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4"/>
        <w:tblW w:w="998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39"/>
        <w:gridCol w:w="4944"/>
      </w:tblGrid>
      <w:tr w:rsidR="00620789" w14:paraId="5C6E8A29" w14:textId="77777777" w:rsidTr="00620789">
        <w:trPr>
          <w:trHeight w:val="365"/>
        </w:trPr>
        <w:tc>
          <w:tcPr>
            <w:tcW w:w="5039" w:type="dxa"/>
            <w:vMerge w:val="restart"/>
          </w:tcPr>
          <w:p w14:paraId="6298ABDC" w14:textId="77777777" w:rsidR="00620789" w:rsidRDefault="00620789" w:rsidP="00620789">
            <w:pPr>
              <w:rPr>
                <w:rFonts w:ascii="Trebuchet MS" w:eastAsia="Trebuchet MS" w:hAnsi="Trebuchet MS" w:cs="Trebuchet MS"/>
                <w:b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Address of installation:</w:t>
            </w:r>
          </w:p>
          <w:p w14:paraId="160613C2" w14:textId="77777777" w:rsidR="00620789" w:rsidRDefault="00620789" w:rsidP="00620789">
            <w:pPr>
              <w:rPr>
                <w:rFonts w:ascii="Trebuchet MS" w:hAnsi="Trebuchet MS" w:cs="Trebuchet MS"/>
                <w:b/>
              </w:rPr>
            </w:pPr>
          </w:p>
          <w:p w14:paraId="0230A996" w14:textId="77777777" w:rsidR="00620789" w:rsidRDefault="00620789" w:rsidP="00620789">
            <w:pPr>
              <w:rPr>
                <w:rFonts w:ascii="Trebuchet MS" w:hAnsi="Trebuchet MS" w:cs="Trebuchet MS"/>
                <w:b/>
              </w:rPr>
            </w:pPr>
          </w:p>
          <w:p w14:paraId="1FE68422" w14:textId="77777777" w:rsidR="00620789" w:rsidRDefault="00620789" w:rsidP="00620789">
            <w:pPr>
              <w:rPr>
                <w:rFonts w:ascii="Trebuchet MS" w:hAnsi="Trebuchet MS" w:cs="Trebuchet MS"/>
                <w:b/>
              </w:rPr>
            </w:pPr>
          </w:p>
          <w:p w14:paraId="6967DF5F" w14:textId="77777777" w:rsidR="00620789" w:rsidRDefault="00620789" w:rsidP="00620789">
            <w:pPr>
              <w:rPr>
                <w:rFonts w:ascii="Trebuchet MS" w:hAnsi="Trebuchet MS" w:cs="Trebuchet MS"/>
                <w:b/>
              </w:rPr>
            </w:pPr>
          </w:p>
          <w:p w14:paraId="50F13A3E" w14:textId="77777777" w:rsidR="00620789" w:rsidRDefault="00620789" w:rsidP="00620789">
            <w:pPr>
              <w:rPr>
                <w:rFonts w:ascii="Trebuchet MS" w:hAnsi="Trebuchet MS" w:cs="Trebuchet MS"/>
                <w:b/>
              </w:rPr>
            </w:pPr>
          </w:p>
          <w:p w14:paraId="51544A98" w14:textId="77777777" w:rsidR="00620789" w:rsidRDefault="00620789" w:rsidP="00620789">
            <w:pPr>
              <w:rPr>
                <w:rFonts w:ascii="Trebuchet MS" w:hAnsi="Trebuchet MS" w:cs="Trebuchet MS"/>
                <w:b/>
              </w:rPr>
            </w:pPr>
          </w:p>
          <w:p w14:paraId="29BE7C8A" w14:textId="77777777" w:rsidR="00620789" w:rsidRDefault="00620789" w:rsidP="00620789"/>
        </w:tc>
        <w:tc>
          <w:tcPr>
            <w:tcW w:w="4944" w:type="dxa"/>
          </w:tcPr>
          <w:p w14:paraId="0BBC9360" w14:textId="77777777" w:rsidR="00620789" w:rsidRPr="00241CB9" w:rsidRDefault="00620789" w:rsidP="00620789">
            <w:pPr>
              <w:rPr>
                <w:sz w:val="20"/>
              </w:rPr>
            </w:pPr>
            <w:r w:rsidRPr="00241CB9">
              <w:rPr>
                <w:rFonts w:ascii="Trebuchet MS" w:eastAsia="Trebuchet MS" w:hAnsi="Trebuchet MS" w:cs="Trebuchet MS"/>
                <w:sz w:val="20"/>
              </w:rPr>
              <w:t>Contact Name:</w:t>
            </w:r>
          </w:p>
        </w:tc>
      </w:tr>
      <w:tr w:rsidR="00620789" w14:paraId="336B9108" w14:textId="77777777" w:rsidTr="00620789">
        <w:trPr>
          <w:trHeight w:val="365"/>
        </w:trPr>
        <w:tc>
          <w:tcPr>
            <w:tcW w:w="5039" w:type="dxa"/>
            <w:vMerge/>
          </w:tcPr>
          <w:p w14:paraId="17B74141" w14:textId="77777777" w:rsidR="00620789" w:rsidRDefault="00620789" w:rsidP="00620789"/>
        </w:tc>
        <w:tc>
          <w:tcPr>
            <w:tcW w:w="4944" w:type="dxa"/>
          </w:tcPr>
          <w:p w14:paraId="6C4F25D7" w14:textId="77777777" w:rsidR="00620789" w:rsidRPr="008B524B" w:rsidRDefault="00620789" w:rsidP="00620789">
            <w:pPr>
              <w:rPr>
                <w:rFonts w:ascii="Trebuchet MS" w:eastAsia="Trebuchet MS" w:hAnsi="Trebuchet MS" w:cs="Trebuchet MS"/>
                <w:sz w:val="20"/>
              </w:rPr>
            </w:pPr>
            <w:r w:rsidRPr="00241CB9">
              <w:rPr>
                <w:rFonts w:ascii="Trebuchet MS" w:eastAsia="Trebuchet MS" w:hAnsi="Trebuchet MS" w:cs="Trebuchet MS"/>
                <w:sz w:val="20"/>
              </w:rPr>
              <w:t>Phone:</w:t>
            </w:r>
          </w:p>
        </w:tc>
      </w:tr>
      <w:tr w:rsidR="00620789" w14:paraId="755B2A56" w14:textId="77777777" w:rsidTr="00620789">
        <w:trPr>
          <w:trHeight w:val="612"/>
        </w:trPr>
        <w:tc>
          <w:tcPr>
            <w:tcW w:w="5039" w:type="dxa"/>
            <w:vMerge/>
          </w:tcPr>
          <w:p w14:paraId="40A7B759" w14:textId="77777777" w:rsidR="00620789" w:rsidRDefault="00620789" w:rsidP="00620789"/>
        </w:tc>
        <w:tc>
          <w:tcPr>
            <w:tcW w:w="4944" w:type="dxa"/>
          </w:tcPr>
          <w:p w14:paraId="7D31AA32" w14:textId="77777777" w:rsidR="00620789" w:rsidRPr="00241CB9" w:rsidRDefault="00620789" w:rsidP="00620789">
            <w:pPr>
              <w:rPr>
                <w:sz w:val="20"/>
              </w:rPr>
            </w:pPr>
            <w:r w:rsidRPr="00241CB9">
              <w:rPr>
                <w:rFonts w:ascii="Trebuchet MS" w:eastAsia="Trebuchet MS" w:hAnsi="Trebuchet MS" w:cs="Trebuchet MS"/>
                <w:sz w:val="20"/>
              </w:rPr>
              <w:t>Email:</w:t>
            </w:r>
          </w:p>
        </w:tc>
      </w:tr>
      <w:tr w:rsidR="00620789" w14:paraId="055E1B97" w14:textId="77777777" w:rsidTr="00620789">
        <w:trPr>
          <w:trHeight w:val="612"/>
        </w:trPr>
        <w:tc>
          <w:tcPr>
            <w:tcW w:w="5039" w:type="dxa"/>
            <w:vMerge/>
          </w:tcPr>
          <w:p w14:paraId="45740DEB" w14:textId="77777777" w:rsidR="00620789" w:rsidRDefault="00620789" w:rsidP="00620789"/>
        </w:tc>
        <w:tc>
          <w:tcPr>
            <w:tcW w:w="4944" w:type="dxa"/>
          </w:tcPr>
          <w:p w14:paraId="1046C0C6" w14:textId="77777777" w:rsidR="00620789" w:rsidRPr="00241CB9" w:rsidRDefault="00620789" w:rsidP="00620789">
            <w:pPr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Order No:</w:t>
            </w:r>
          </w:p>
        </w:tc>
      </w:tr>
    </w:tbl>
    <w:p w14:paraId="1C086FE6" w14:textId="3289A29E" w:rsidR="00E02882" w:rsidRDefault="00E02882" w:rsidP="00505B18">
      <w:pPr>
        <w:tabs>
          <w:tab w:val="left" w:pos="960"/>
        </w:tabs>
        <w:rPr>
          <w:rFonts w:ascii="Trebuchet MS" w:eastAsia="Trebuchet MS" w:hAnsi="Trebuchet MS" w:cs="Trebuchet MS"/>
          <w:szCs w:val="24"/>
        </w:rPr>
      </w:pPr>
    </w:p>
    <w:p w14:paraId="5E24223A" w14:textId="754BD996" w:rsidR="00EC5FE4" w:rsidRPr="0098067A" w:rsidRDefault="00041BC5" w:rsidP="0098067A">
      <w:pPr>
        <w:spacing w:after="0" w:line="240" w:lineRule="auto"/>
        <w:rPr>
          <w:rFonts w:asciiTheme="minorHAnsi" w:eastAsia="Trebuchet MS" w:hAnsiTheme="minorHAnsi" w:cstheme="minorHAnsi"/>
          <w:sz w:val="20"/>
        </w:rPr>
      </w:pPr>
      <w:r w:rsidRPr="00A06104">
        <w:rPr>
          <w:rFonts w:ascii="Trebuchet MS" w:eastAsia="Trebuchet MS" w:hAnsi="Trebuchet MS" w:cs="Trebuchet MS"/>
          <w:szCs w:val="24"/>
        </w:rPr>
        <w:t xml:space="preserve">Thank you for </w:t>
      </w:r>
      <w:r w:rsidR="00637A40">
        <w:rPr>
          <w:rFonts w:ascii="Trebuchet MS" w:eastAsia="Trebuchet MS" w:hAnsi="Trebuchet MS" w:cs="Trebuchet MS"/>
          <w:szCs w:val="24"/>
        </w:rPr>
        <w:t>ordering</w:t>
      </w:r>
      <w:r w:rsidRPr="00A06104">
        <w:rPr>
          <w:rFonts w:ascii="Trebuchet MS" w:eastAsia="Trebuchet MS" w:hAnsi="Trebuchet MS" w:cs="Trebuchet MS"/>
          <w:szCs w:val="24"/>
        </w:rPr>
        <w:t xml:space="preserve"> our </w:t>
      </w:r>
      <w:r w:rsidR="00620789">
        <w:rPr>
          <w:rFonts w:ascii="Trebuchet MS" w:eastAsia="Trebuchet MS" w:hAnsi="Trebuchet MS" w:cs="Trebuchet MS"/>
          <w:szCs w:val="24"/>
        </w:rPr>
        <w:t xml:space="preserve">Sensory </w:t>
      </w:r>
      <w:proofErr w:type="spellStart"/>
      <w:r w:rsidR="00620789">
        <w:rPr>
          <w:rFonts w:ascii="Trebuchet MS" w:eastAsia="Trebuchet MS" w:hAnsi="Trebuchet MS" w:cs="Trebuchet MS"/>
          <w:szCs w:val="24"/>
        </w:rPr>
        <w:t>Pergoda</w:t>
      </w:r>
      <w:proofErr w:type="spellEnd"/>
      <w:r w:rsidRPr="00A06104">
        <w:rPr>
          <w:rFonts w:ascii="Trebuchet MS" w:eastAsia="Trebuchet MS" w:hAnsi="Trebuchet MS" w:cs="Trebuchet MS"/>
          <w:szCs w:val="24"/>
        </w:rPr>
        <w:t>. To help us to provide you with the best possible service, please provide the following information.</w:t>
      </w:r>
      <w:r w:rsidRPr="00EC5FE4">
        <w:rPr>
          <w:rFonts w:asciiTheme="minorHAnsi" w:eastAsia="Trebuchet MS" w:hAnsiTheme="minorHAnsi" w:cstheme="minorHAnsi"/>
          <w:sz w:val="20"/>
        </w:rPr>
        <w:t xml:space="preserve"> </w:t>
      </w:r>
      <w:r w:rsidRPr="00EC5FE4">
        <w:rPr>
          <w:rFonts w:asciiTheme="minorHAnsi" w:eastAsia="Trebuchet MS" w:hAnsiTheme="minorHAnsi" w:cstheme="minorHAnsi"/>
          <w:sz w:val="20"/>
        </w:rPr>
        <w:br/>
      </w:r>
    </w:p>
    <w:tbl>
      <w:tblPr>
        <w:tblStyle w:val="TableGrid0"/>
        <w:tblpPr w:leftFromText="180" w:rightFromText="180" w:vertAnchor="text" w:horzAnchor="margin" w:tblpXSpec="center" w:tblpY="34"/>
        <w:tblW w:w="10065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98067A" w14:paraId="741CD333" w14:textId="77777777" w:rsidTr="0098067A">
        <w:tc>
          <w:tcPr>
            <w:tcW w:w="5103" w:type="dxa"/>
          </w:tcPr>
          <w:p w14:paraId="4878B572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59D5A4B6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 w:rsidRPr="00A06104">
              <w:rPr>
                <w:rFonts w:ascii="Trebuchet MS" w:eastAsia="Trebuchet MS" w:hAnsi="Trebuchet MS" w:cs="Trebuchet MS"/>
                <w:b/>
                <w:sz w:val="24"/>
              </w:rPr>
              <w:t xml:space="preserve">Comments </w:t>
            </w:r>
          </w:p>
        </w:tc>
      </w:tr>
      <w:tr w:rsidR="00CC26CB" w14:paraId="0A201B5E" w14:textId="77777777" w:rsidTr="009520C7">
        <w:tc>
          <w:tcPr>
            <w:tcW w:w="5103" w:type="dxa"/>
            <w:shd w:val="clear" w:color="auto" w:fill="D9D9D9" w:themeFill="background1" w:themeFillShade="D9"/>
          </w:tcPr>
          <w:p w14:paraId="513943B7" w14:textId="77777777" w:rsidR="00CC26CB" w:rsidRPr="00D23FF4" w:rsidRDefault="00CC26CB" w:rsidP="0098067A">
            <w:pPr>
              <w:rPr>
                <w:rFonts w:ascii="Trebuchet MS" w:eastAsia="Trebuchet MS" w:hAnsi="Trebuchet MS" w:cs="Trebuchet MS"/>
                <w:b/>
                <w:bCs/>
                <w:szCs w:val="24"/>
              </w:rPr>
            </w:pPr>
            <w:r w:rsidRPr="00D23FF4">
              <w:rPr>
                <w:rFonts w:ascii="Trebuchet MS" w:eastAsia="Trebuchet MS" w:hAnsi="Trebuchet MS" w:cs="Trebuchet MS"/>
                <w:b/>
                <w:bCs/>
                <w:szCs w:val="24"/>
              </w:rPr>
              <w:t>ACCESS FOR DELIVERY</w:t>
            </w:r>
          </w:p>
          <w:p w14:paraId="39C38765" w14:textId="6B6D0A83" w:rsidR="00CC26CB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1D2E091B" w14:textId="77777777" w:rsidR="00CC26CB" w:rsidRPr="00A06104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98067A" w14:paraId="5F5A6A79" w14:textId="77777777" w:rsidTr="0098067A">
        <w:tc>
          <w:tcPr>
            <w:tcW w:w="5103" w:type="dxa"/>
          </w:tcPr>
          <w:p w14:paraId="10DF39C0" w14:textId="77777777" w:rsidR="0098067A" w:rsidDel="00672AB0" w:rsidRDefault="0098067A" w:rsidP="0098067A">
            <w:pPr>
              <w:rPr>
                <w:del w:id="0" w:author="Janette Ward" w:date="2023-03-29T12:11:00Z"/>
                <w:rFonts w:ascii="Trebuchet MS" w:eastAsia="Trebuchet MS" w:hAnsi="Trebuchet MS" w:cs="Trebuchet MS"/>
                <w:szCs w:val="24"/>
              </w:rPr>
            </w:pPr>
          </w:p>
          <w:p w14:paraId="1ED669E5" w14:textId="77777777" w:rsidR="00CE439C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 w:rsidRPr="00A06104">
              <w:rPr>
                <w:rFonts w:ascii="Trebuchet MS" w:eastAsia="Trebuchet MS" w:hAnsi="Trebuchet MS" w:cs="Trebuchet MS"/>
                <w:szCs w:val="24"/>
              </w:rPr>
              <w:t xml:space="preserve">Please describe the access route and parking facilities. </w:t>
            </w:r>
          </w:p>
          <w:p w14:paraId="00427B59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1182BB5C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FC15DE" w14:paraId="3C1C75ED" w14:textId="77777777" w:rsidTr="0098067A">
        <w:tc>
          <w:tcPr>
            <w:tcW w:w="5103" w:type="dxa"/>
          </w:tcPr>
          <w:p w14:paraId="01052235" w14:textId="28C53734" w:rsidR="00FC15DE" w:rsidRDefault="00FC15DE" w:rsidP="00FC15DE">
            <w:pPr>
              <w:rPr>
                <w:rFonts w:ascii="Trebuchet MS" w:eastAsia="Trebuchet MS" w:hAnsi="Trebuchet MS" w:cs="Trebuchet MS"/>
                <w:szCs w:val="24"/>
              </w:rPr>
            </w:pPr>
            <w:r w:rsidRPr="00A06104">
              <w:rPr>
                <w:rFonts w:ascii="Trebuchet MS" w:eastAsia="Trebuchet MS" w:hAnsi="Trebuchet MS" w:cs="Trebuchet MS"/>
                <w:szCs w:val="24"/>
              </w:rPr>
              <w:t xml:space="preserve">Is </w:t>
            </w:r>
            <w:proofErr w:type="gramStart"/>
            <w:r w:rsidRPr="00A06104">
              <w:rPr>
                <w:rFonts w:ascii="Trebuchet MS" w:eastAsia="Trebuchet MS" w:hAnsi="Trebuchet MS" w:cs="Trebuchet MS"/>
                <w:szCs w:val="24"/>
              </w:rPr>
              <w:t>the parking</w:t>
            </w:r>
            <w:proofErr w:type="gramEnd"/>
            <w:r w:rsidRPr="00A06104">
              <w:rPr>
                <w:rFonts w:ascii="Trebuchet MS" w:eastAsia="Trebuchet MS" w:hAnsi="Trebuchet MS" w:cs="Trebuchet MS"/>
                <w:szCs w:val="24"/>
              </w:rPr>
              <w:t xml:space="preserve"> suitable for </w:t>
            </w:r>
            <w:r w:rsidR="00672AB0">
              <w:rPr>
                <w:rFonts w:ascii="Trebuchet MS" w:eastAsia="Trebuchet MS" w:hAnsi="Trebuchet MS" w:cs="Trebuchet MS"/>
                <w:szCs w:val="24"/>
              </w:rPr>
              <w:t xml:space="preserve">a </w:t>
            </w:r>
            <w:r w:rsidRPr="00A06104">
              <w:rPr>
                <w:rFonts w:ascii="Trebuchet MS" w:eastAsia="Trebuchet MS" w:hAnsi="Trebuchet MS" w:cs="Trebuchet MS"/>
                <w:szCs w:val="24"/>
              </w:rPr>
              <w:t xml:space="preserve">long wheelbase van? </w:t>
            </w:r>
          </w:p>
          <w:p w14:paraId="34510BEB" w14:textId="77777777" w:rsidR="00FC15DE" w:rsidRDefault="00FC15DE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24431229" w14:textId="77777777" w:rsidR="00FC15DE" w:rsidRPr="00A06104" w:rsidRDefault="00FC15DE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E31360" w14:paraId="1D92F5F2" w14:textId="77777777" w:rsidTr="0098067A">
        <w:tc>
          <w:tcPr>
            <w:tcW w:w="5103" w:type="dxa"/>
          </w:tcPr>
          <w:p w14:paraId="26196C46" w14:textId="28412494" w:rsidR="00FC15DE" w:rsidRDefault="00FC15DE" w:rsidP="00FC15DE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Is there clear access from the parking space to </w:t>
            </w:r>
            <w:r w:rsidR="00672AB0">
              <w:rPr>
                <w:rFonts w:ascii="Trebuchet MS" w:eastAsia="Trebuchet MS" w:hAnsi="Trebuchet MS" w:cs="Trebuchet MS"/>
                <w:szCs w:val="24"/>
              </w:rPr>
              <w:t>the</w:t>
            </w:r>
            <w:r w:rsidR="00CF4D07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location for </w:t>
            </w:r>
            <w:r w:rsidR="00CF4D07">
              <w:rPr>
                <w:rFonts w:ascii="Trebuchet MS" w:eastAsia="Trebuchet MS" w:hAnsi="Trebuchet MS" w:cs="Trebuchet MS"/>
                <w:szCs w:val="24"/>
              </w:rPr>
              <w:t>installation</w:t>
            </w:r>
            <w:r>
              <w:rPr>
                <w:rFonts w:ascii="Trebuchet MS" w:eastAsia="Trebuchet MS" w:hAnsi="Trebuchet MS" w:cs="Trebuchet MS"/>
                <w:szCs w:val="24"/>
              </w:rPr>
              <w:t>?</w:t>
            </w:r>
          </w:p>
          <w:p w14:paraId="6C69D731" w14:textId="77777777" w:rsidR="00E31360" w:rsidRDefault="00E31360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3371533C" w14:textId="77777777" w:rsidR="00E31360" w:rsidRPr="00A06104" w:rsidRDefault="00E31360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E31360" w14:paraId="682600B3" w14:textId="77777777" w:rsidTr="0098067A">
        <w:tc>
          <w:tcPr>
            <w:tcW w:w="5103" w:type="dxa"/>
          </w:tcPr>
          <w:p w14:paraId="22D9126C" w14:textId="77777777" w:rsidR="00FC15DE" w:rsidRDefault="00FC15DE" w:rsidP="00FC15DE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Is all access external (versus going through school buildings)?</w:t>
            </w:r>
          </w:p>
          <w:p w14:paraId="596C384A" w14:textId="77777777" w:rsidR="00E31360" w:rsidRDefault="00E31360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27B865CC" w14:textId="77777777" w:rsidR="00E31360" w:rsidRPr="00A06104" w:rsidRDefault="00E31360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FC15DE" w14:paraId="6149DAFA" w14:textId="77777777" w:rsidTr="0098067A">
        <w:tc>
          <w:tcPr>
            <w:tcW w:w="5103" w:type="dxa"/>
          </w:tcPr>
          <w:p w14:paraId="5C54C71A" w14:textId="77777777" w:rsidR="00E674E6" w:rsidRDefault="00670497" w:rsidP="00FC15DE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Will there be any gates to pass through</w:t>
            </w:r>
            <w:r w:rsidR="00E674E6">
              <w:rPr>
                <w:rFonts w:ascii="Trebuchet MS" w:eastAsia="Trebuchet MS" w:hAnsi="Trebuchet MS" w:cs="Trebuchet MS"/>
                <w:szCs w:val="24"/>
              </w:rPr>
              <w:t xml:space="preserve"> – for vehicle or along the access route to the site?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</w:p>
          <w:p w14:paraId="37B622D2" w14:textId="4034AABB" w:rsidR="00FC15DE" w:rsidRDefault="00E674E6" w:rsidP="00FC15DE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br/>
              <w:t>P</w:t>
            </w:r>
            <w:r w:rsidR="00670497">
              <w:rPr>
                <w:rFonts w:ascii="Trebuchet MS" w:eastAsia="Trebuchet MS" w:hAnsi="Trebuchet MS" w:cs="Trebuchet MS"/>
                <w:szCs w:val="24"/>
              </w:rPr>
              <w:t xml:space="preserve">lease note </w:t>
            </w:r>
            <w:r w:rsidR="00EF494D">
              <w:rPr>
                <w:rFonts w:ascii="Trebuchet MS" w:eastAsia="Trebuchet MS" w:hAnsi="Trebuchet MS" w:cs="Trebuchet MS"/>
                <w:szCs w:val="24"/>
              </w:rPr>
              <w:t xml:space="preserve">gate </w:t>
            </w:r>
            <w:r w:rsidR="00670497">
              <w:rPr>
                <w:rFonts w:ascii="Trebuchet MS" w:eastAsia="Trebuchet MS" w:hAnsi="Trebuchet MS" w:cs="Trebuchet MS"/>
                <w:szCs w:val="24"/>
              </w:rPr>
              <w:t>measurements</w:t>
            </w:r>
          </w:p>
          <w:p w14:paraId="19779E69" w14:textId="25729475" w:rsidR="00FC15DE" w:rsidRDefault="00FC15DE" w:rsidP="00FC15DE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1D04EECC" w14:textId="77777777" w:rsidR="00FC15DE" w:rsidRPr="00A06104" w:rsidRDefault="00FC15DE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065F75" w14:paraId="3120E371" w14:textId="77777777" w:rsidTr="009520C7">
        <w:tc>
          <w:tcPr>
            <w:tcW w:w="5103" w:type="dxa"/>
            <w:shd w:val="clear" w:color="auto" w:fill="D9D9D9" w:themeFill="background1" w:themeFillShade="D9"/>
          </w:tcPr>
          <w:p w14:paraId="404E41B3" w14:textId="703B7A3D" w:rsidR="00065F75" w:rsidRPr="00D23FF4" w:rsidRDefault="00D23FF4" w:rsidP="0098067A">
            <w:pPr>
              <w:rPr>
                <w:rFonts w:ascii="Trebuchet MS" w:eastAsia="Trebuchet MS" w:hAnsi="Trebuchet MS" w:cs="Trebuchet MS"/>
                <w:b/>
                <w:bCs/>
                <w:szCs w:val="24"/>
              </w:rPr>
            </w:pPr>
            <w:r w:rsidRPr="00D23FF4">
              <w:rPr>
                <w:rFonts w:ascii="Trebuchet MS" w:eastAsia="Trebuchet MS" w:hAnsi="Trebuchet MS" w:cs="Trebuchet MS"/>
                <w:b/>
                <w:bCs/>
                <w:szCs w:val="24"/>
              </w:rPr>
              <w:t>SITING</w:t>
            </w:r>
            <w:r w:rsidR="00AB30FC">
              <w:rPr>
                <w:rFonts w:ascii="Trebuchet MS" w:eastAsia="Trebuchet MS" w:hAnsi="Trebuchet MS" w:cs="Trebuchet MS"/>
                <w:b/>
                <w:bCs/>
                <w:szCs w:val="24"/>
              </w:rPr>
              <w:t xml:space="preserve"> - GROUNDWORK</w:t>
            </w:r>
          </w:p>
          <w:p w14:paraId="1054DE38" w14:textId="2F67E879" w:rsidR="00D23FF4" w:rsidRDefault="00D23FF4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22DDC6D0" w14:textId="77777777" w:rsidR="00065F75" w:rsidRPr="00A06104" w:rsidRDefault="00065F75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CC26CB" w14:paraId="76310007" w14:textId="77777777" w:rsidTr="0098067A">
        <w:tc>
          <w:tcPr>
            <w:tcW w:w="5103" w:type="dxa"/>
          </w:tcPr>
          <w:p w14:paraId="5BB9C4F6" w14:textId="5CD5CC0D" w:rsidR="00D23FF4" w:rsidRDefault="00D23FF4" w:rsidP="00D23FF4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Where will the </w:t>
            </w:r>
            <w:proofErr w:type="spellStart"/>
            <w:r w:rsidR="00620789">
              <w:rPr>
                <w:rFonts w:ascii="Trebuchet MS" w:eastAsia="Trebuchet MS" w:hAnsi="Trebuchet MS" w:cs="Trebuchet MS"/>
                <w:szCs w:val="24"/>
              </w:rPr>
              <w:t>Pergoda</w:t>
            </w:r>
            <w:proofErr w:type="spellEnd"/>
            <w:r>
              <w:rPr>
                <w:rFonts w:ascii="Trebuchet MS" w:eastAsia="Trebuchet MS" w:hAnsi="Trebuchet MS" w:cs="Trebuchet MS"/>
                <w:szCs w:val="24"/>
              </w:rPr>
              <w:t xml:space="preserve"> be sited?</w:t>
            </w:r>
          </w:p>
          <w:p w14:paraId="7DA44D09" w14:textId="77777777" w:rsidR="00CC26CB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232C5120" w14:textId="77777777" w:rsidR="00CC26CB" w:rsidRPr="00A06104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CC26CB" w14:paraId="4E898E1E" w14:textId="77777777" w:rsidTr="0098067A">
        <w:tc>
          <w:tcPr>
            <w:tcW w:w="5103" w:type="dxa"/>
          </w:tcPr>
          <w:p w14:paraId="69F52EA8" w14:textId="77777777" w:rsidR="00D23FF4" w:rsidRDefault="00D23FF4" w:rsidP="00D23FF4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Is the ground level?</w:t>
            </w:r>
          </w:p>
          <w:p w14:paraId="4FD3DF2C" w14:textId="77777777" w:rsidR="00CC26CB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0E25786C" w14:textId="77777777" w:rsidR="00CC26CB" w:rsidRPr="00A06104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CC26CB" w14:paraId="0198A93A" w14:textId="77777777" w:rsidTr="00200053">
        <w:trPr>
          <w:trHeight w:val="1734"/>
        </w:trPr>
        <w:tc>
          <w:tcPr>
            <w:tcW w:w="5103" w:type="dxa"/>
          </w:tcPr>
          <w:p w14:paraId="62EF6D28" w14:textId="38F15006" w:rsidR="00D23FF4" w:rsidRDefault="00D23FF4" w:rsidP="00D23FF4">
            <w:pPr>
              <w:rPr>
                <w:rFonts w:ascii="Trebuchet MS" w:eastAsia="Trebuchet MS" w:hAnsi="Trebuchet MS" w:cs="Trebuchet MS"/>
                <w:szCs w:val="24"/>
              </w:rPr>
            </w:pPr>
            <w:r w:rsidRPr="00E203E4">
              <w:rPr>
                <w:rFonts w:ascii="Trebuchet MS" w:eastAsia="Trebuchet MS" w:hAnsi="Trebuchet MS" w:cs="Trebuchet MS"/>
                <w:szCs w:val="24"/>
              </w:rPr>
              <w:t>Is the sit</w:t>
            </w:r>
            <w:r w:rsidR="00E509CE" w:rsidRPr="00E203E4">
              <w:rPr>
                <w:rFonts w:ascii="Trebuchet MS" w:eastAsia="Trebuchet MS" w:hAnsi="Trebuchet MS" w:cs="Trebuchet MS"/>
                <w:szCs w:val="24"/>
              </w:rPr>
              <w:t>ing on</w:t>
            </w:r>
            <w:r w:rsidRPr="00E203E4">
              <w:rPr>
                <w:rFonts w:ascii="Trebuchet MS" w:eastAsia="Trebuchet MS" w:hAnsi="Trebuchet MS" w:cs="Trebuchet MS"/>
                <w:szCs w:val="24"/>
              </w:rPr>
              <w:t xml:space="preserve"> hard standing</w:t>
            </w:r>
            <w:r w:rsidR="00E203E4" w:rsidRPr="00E203E4">
              <w:rPr>
                <w:rFonts w:ascii="Trebuchet MS" w:eastAsia="Trebuchet MS" w:hAnsi="Trebuchet MS" w:cs="Trebuchet MS"/>
                <w:szCs w:val="24"/>
              </w:rPr>
              <w:t>? Please</w:t>
            </w:r>
            <w:r w:rsidR="00E203E4">
              <w:rPr>
                <w:rFonts w:ascii="Trebuchet MS" w:eastAsia="Trebuchet MS" w:hAnsi="Trebuchet MS" w:cs="Trebuchet MS"/>
                <w:szCs w:val="24"/>
              </w:rPr>
              <w:t xml:space="preserve"> confirm and advise if not. </w:t>
            </w:r>
          </w:p>
          <w:p w14:paraId="545CF00B" w14:textId="77777777" w:rsidR="00CC26CB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0C71B77B" w14:textId="77777777" w:rsidR="00CC26CB" w:rsidRPr="00A06104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98067A" w14:paraId="3FD82EC5" w14:textId="77777777" w:rsidTr="000651C7">
        <w:trPr>
          <w:trHeight w:val="1124"/>
        </w:trPr>
        <w:tc>
          <w:tcPr>
            <w:tcW w:w="5103" w:type="dxa"/>
          </w:tcPr>
          <w:p w14:paraId="2AB3990E" w14:textId="0EB986AF" w:rsidR="0098067A" w:rsidRDefault="00D53FA2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Is the site well drained</w:t>
            </w:r>
            <w:r w:rsidR="00877AA5">
              <w:rPr>
                <w:rFonts w:ascii="Trebuchet MS" w:eastAsia="Trebuchet MS" w:hAnsi="Trebuchet MS" w:cs="Trebuchet MS"/>
                <w:szCs w:val="24"/>
              </w:rPr>
              <w:t xml:space="preserve"> and </w:t>
            </w:r>
            <w:proofErr w:type="gramStart"/>
            <w:r w:rsidR="00877AA5">
              <w:rPr>
                <w:rFonts w:ascii="Trebuchet MS" w:eastAsia="Trebuchet MS" w:hAnsi="Trebuchet MS" w:cs="Trebuchet MS"/>
                <w:szCs w:val="24"/>
              </w:rPr>
              <w:t>remains well drained at all times</w:t>
            </w:r>
            <w:proofErr w:type="gramEnd"/>
            <w:r w:rsidR="006D4BD2">
              <w:rPr>
                <w:rFonts w:ascii="Trebuchet MS" w:eastAsia="Trebuchet MS" w:hAnsi="Trebuchet MS" w:cs="Trebuchet MS"/>
                <w:szCs w:val="24"/>
              </w:rPr>
              <w:t>?</w:t>
            </w:r>
          </w:p>
          <w:p w14:paraId="68639BBD" w14:textId="77777777" w:rsidR="0098067A" w:rsidRPr="00A06104" w:rsidRDefault="0098067A" w:rsidP="0019529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505AA0D0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19529A" w14:paraId="4DAA4221" w14:textId="77777777" w:rsidTr="00620789">
        <w:trPr>
          <w:trHeight w:val="558"/>
        </w:trPr>
        <w:tc>
          <w:tcPr>
            <w:tcW w:w="5103" w:type="dxa"/>
          </w:tcPr>
          <w:p w14:paraId="1DB3FE6B" w14:textId="3C57F247" w:rsidR="00620789" w:rsidRDefault="00D5757E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lastRenderedPageBreak/>
              <w:t>Is the installation area free of m</w:t>
            </w:r>
            <w:r w:rsidR="00E203E4">
              <w:rPr>
                <w:rFonts w:ascii="Trebuchet MS" w:eastAsia="Trebuchet MS" w:hAnsi="Trebuchet MS" w:cs="Trebuchet MS"/>
                <w:szCs w:val="24"/>
              </w:rPr>
              <w:t>anhole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covers?</w:t>
            </w:r>
          </w:p>
          <w:p w14:paraId="7C53C4CC" w14:textId="77777777" w:rsidR="00D5757E" w:rsidRDefault="00D5757E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1DC2749C" w14:textId="0655110D" w:rsidR="00D5757E" w:rsidRDefault="00D5757E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480046D5" w14:textId="77777777" w:rsidR="0019529A" w:rsidRPr="00A06104" w:rsidRDefault="0019529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9520C7" w14:paraId="7177D432" w14:textId="77777777" w:rsidTr="00D5757E">
        <w:trPr>
          <w:trHeight w:val="557"/>
        </w:trPr>
        <w:tc>
          <w:tcPr>
            <w:tcW w:w="5103" w:type="dxa"/>
            <w:shd w:val="clear" w:color="auto" w:fill="D9D9D9" w:themeFill="background1" w:themeFillShade="D9"/>
          </w:tcPr>
          <w:p w14:paraId="14111E4B" w14:textId="77777777" w:rsidR="00620789" w:rsidRDefault="00620789" w:rsidP="0098067A">
            <w:pPr>
              <w:rPr>
                <w:rFonts w:ascii="Trebuchet MS" w:eastAsia="Trebuchet MS" w:hAnsi="Trebuchet MS" w:cs="Trebuchet MS"/>
                <w:b/>
                <w:bCs/>
                <w:szCs w:val="24"/>
              </w:rPr>
            </w:pPr>
          </w:p>
          <w:p w14:paraId="2CB11D1A" w14:textId="569957EB" w:rsidR="009520C7" w:rsidRPr="009520C7" w:rsidRDefault="009520C7" w:rsidP="0098067A">
            <w:pPr>
              <w:rPr>
                <w:rFonts w:ascii="Trebuchet MS" w:eastAsia="Trebuchet MS" w:hAnsi="Trebuchet MS" w:cs="Trebuchet MS"/>
                <w:b/>
                <w:bCs/>
                <w:szCs w:val="24"/>
              </w:rPr>
            </w:pPr>
            <w:r w:rsidRPr="009520C7">
              <w:rPr>
                <w:rFonts w:ascii="Trebuchet MS" w:eastAsia="Trebuchet MS" w:hAnsi="Trebuchet MS" w:cs="Trebuchet MS"/>
                <w:b/>
                <w:bCs/>
                <w:szCs w:val="24"/>
              </w:rPr>
              <w:t>SITING – CLEARANCE</w:t>
            </w:r>
          </w:p>
          <w:p w14:paraId="5F144185" w14:textId="182709D6" w:rsidR="009520C7" w:rsidRDefault="009520C7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27227F3B" w14:textId="77777777" w:rsidR="009520C7" w:rsidRPr="00A06104" w:rsidRDefault="009520C7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98067A" w14:paraId="20DEE4AB" w14:textId="77777777" w:rsidTr="0098067A">
        <w:tc>
          <w:tcPr>
            <w:tcW w:w="5103" w:type="dxa"/>
          </w:tcPr>
          <w:p w14:paraId="638701EC" w14:textId="77777777" w:rsidR="0098067A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59CA145D" w14:textId="7026D1CF" w:rsidR="004733B9" w:rsidRDefault="006273FD" w:rsidP="006273FD">
            <w:pPr>
              <w:rPr>
                <w:rFonts w:ascii="Trebuchet MS" w:eastAsia="Trebuchet MS" w:hAnsi="Trebuchet MS" w:cs="Trebuchet MS"/>
                <w:szCs w:val="24"/>
                <w:u w:val="single"/>
              </w:rPr>
            </w:pPr>
            <w:r w:rsidRPr="00A06104">
              <w:rPr>
                <w:rFonts w:ascii="Trebuchet MS" w:eastAsia="Trebuchet MS" w:hAnsi="Trebuchet MS" w:cs="Trebuchet MS"/>
                <w:szCs w:val="24"/>
              </w:rPr>
              <w:t xml:space="preserve">Please confirm 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there’s </w:t>
            </w:r>
            <w:r w:rsidRPr="00A06104">
              <w:rPr>
                <w:rFonts w:ascii="Trebuchet MS" w:eastAsia="Trebuchet MS" w:hAnsi="Trebuchet MS" w:cs="Trebuchet MS"/>
                <w:szCs w:val="24"/>
              </w:rPr>
              <w:t xml:space="preserve">a minimum of 1.5m clear access </w:t>
            </w:r>
            <w:r w:rsidRPr="004733B9">
              <w:rPr>
                <w:rFonts w:ascii="Trebuchet MS" w:eastAsia="Trebuchet MS" w:hAnsi="Trebuchet MS" w:cs="Trebuchet MS"/>
                <w:szCs w:val="24"/>
                <w:u w:val="single"/>
              </w:rPr>
              <w:t xml:space="preserve">around </w:t>
            </w:r>
            <w:r w:rsidR="00451B06" w:rsidRPr="004733B9">
              <w:rPr>
                <w:rFonts w:ascii="Trebuchet MS" w:eastAsia="Trebuchet MS" w:hAnsi="Trebuchet MS" w:cs="Trebuchet MS"/>
                <w:szCs w:val="24"/>
                <w:u w:val="single"/>
              </w:rPr>
              <w:t xml:space="preserve">and above the </w:t>
            </w:r>
            <w:proofErr w:type="spellStart"/>
            <w:r w:rsidR="00A04683">
              <w:rPr>
                <w:rFonts w:ascii="Trebuchet MS" w:eastAsia="Trebuchet MS" w:hAnsi="Trebuchet MS" w:cs="Trebuchet MS"/>
                <w:szCs w:val="24"/>
                <w:u w:val="single"/>
              </w:rPr>
              <w:t>Pergoda</w:t>
            </w:r>
            <w:proofErr w:type="spellEnd"/>
            <w:r w:rsidR="007C0151">
              <w:rPr>
                <w:rFonts w:ascii="Trebuchet MS" w:eastAsia="Trebuchet MS" w:hAnsi="Trebuchet MS" w:cs="Trebuchet MS"/>
                <w:szCs w:val="24"/>
                <w:u w:val="single"/>
              </w:rPr>
              <w:t>.</w:t>
            </w:r>
            <w:r w:rsidR="004733B9">
              <w:rPr>
                <w:rFonts w:ascii="Trebuchet MS" w:eastAsia="Trebuchet MS" w:hAnsi="Trebuchet MS" w:cs="Trebuchet MS"/>
                <w:szCs w:val="24"/>
                <w:u w:val="single"/>
              </w:rPr>
              <w:t xml:space="preserve"> </w:t>
            </w:r>
          </w:p>
          <w:p w14:paraId="5DFD10F2" w14:textId="197933EF" w:rsidR="00451B06" w:rsidRDefault="004733B9" w:rsidP="006273FD">
            <w:pPr>
              <w:rPr>
                <w:rFonts w:ascii="Trebuchet MS" w:eastAsia="Trebuchet MS" w:hAnsi="Trebuchet MS" w:cs="Trebuchet MS"/>
                <w:szCs w:val="24"/>
              </w:rPr>
            </w:pPr>
            <w:proofErr w:type="spellStart"/>
            <w:proofErr w:type="gramStart"/>
            <w:r>
              <w:rPr>
                <w:rFonts w:ascii="Trebuchet MS" w:eastAsia="Trebuchet MS" w:hAnsi="Trebuchet MS" w:cs="Trebuchet MS"/>
                <w:szCs w:val="24"/>
                <w:u w:val="single"/>
              </w:rPr>
              <w:t>E</w:t>
            </w:r>
            <w:r>
              <w:rPr>
                <w:rFonts w:ascii="Trebuchet MS" w:eastAsia="Trebuchet MS" w:hAnsi="Trebuchet MS" w:cs="Trebuchet MS"/>
                <w:szCs w:val="24"/>
              </w:rPr>
              <w:t>,g</w:t>
            </w:r>
            <w:proofErr w:type="spellEnd"/>
            <w:proofErr w:type="gramEnd"/>
            <w:r>
              <w:rPr>
                <w:rFonts w:ascii="Trebuchet MS" w:eastAsia="Trebuchet MS" w:hAnsi="Trebuchet MS" w:cs="Trebuchet MS"/>
                <w:szCs w:val="24"/>
              </w:rPr>
              <w:t>, clear access from other building/structures, trees and other vegetation</w:t>
            </w:r>
          </w:p>
          <w:p w14:paraId="5A9C6B12" w14:textId="77777777" w:rsidR="00451B06" w:rsidRDefault="00451B06" w:rsidP="006273FD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570F4F3A" w14:textId="0AEDA83B" w:rsidR="006273FD" w:rsidRPr="007C0151" w:rsidRDefault="006273FD" w:rsidP="006273F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7C0151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This is needed for installation, maintenance and ventilation / airflow. </w:t>
            </w:r>
          </w:p>
          <w:p w14:paraId="36C697F5" w14:textId="62FA5704" w:rsidR="00CE439C" w:rsidRPr="00A06104" w:rsidRDefault="00CE439C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7BC071E9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B941FC" w14:paraId="5D57B6F0" w14:textId="77777777" w:rsidTr="00DD6769">
        <w:tc>
          <w:tcPr>
            <w:tcW w:w="10065" w:type="dxa"/>
            <w:gridSpan w:val="2"/>
          </w:tcPr>
          <w:p w14:paraId="43CF81FB" w14:textId="77777777" w:rsidR="00B941FC" w:rsidRDefault="00B941FC" w:rsidP="0098067A">
            <w:pPr>
              <w:rPr>
                <w:rFonts w:ascii="Trebuchet MS" w:eastAsia="Trebuchet MS" w:hAnsi="Trebuchet MS" w:cs="Trebuchet MS"/>
                <w:color w:val="FF0000"/>
                <w:szCs w:val="24"/>
              </w:rPr>
            </w:pPr>
          </w:p>
          <w:p w14:paraId="15697BD8" w14:textId="77777777" w:rsidR="000B17F6" w:rsidRDefault="00B941FC" w:rsidP="0098067A">
            <w:pPr>
              <w:rPr>
                <w:rFonts w:ascii="Trebuchet MS" w:eastAsia="Trebuchet MS" w:hAnsi="Trebuchet MS" w:cs="Trebuchet MS"/>
                <w:color w:val="FF0000"/>
                <w:szCs w:val="24"/>
              </w:rPr>
            </w:pPr>
            <w:r>
              <w:rPr>
                <w:rFonts w:ascii="Trebuchet MS" w:eastAsia="Trebuchet MS" w:hAnsi="Trebuchet MS" w:cs="Trebuchet MS"/>
                <w:color w:val="FF0000"/>
                <w:szCs w:val="24"/>
              </w:rPr>
              <w:t>PHOTOGRA</w:t>
            </w:r>
            <w:r w:rsidR="000B17F6">
              <w:rPr>
                <w:rFonts w:ascii="Trebuchet MS" w:eastAsia="Trebuchet MS" w:hAnsi="Trebuchet MS" w:cs="Trebuchet MS"/>
                <w:color w:val="FF0000"/>
                <w:szCs w:val="24"/>
              </w:rPr>
              <w:t>PHS</w:t>
            </w:r>
          </w:p>
          <w:p w14:paraId="200FF194" w14:textId="77777777" w:rsidR="000B17F6" w:rsidRDefault="000B17F6" w:rsidP="0098067A">
            <w:pPr>
              <w:rPr>
                <w:rFonts w:ascii="Trebuchet MS" w:eastAsia="Trebuchet MS" w:hAnsi="Trebuchet MS" w:cs="Trebuchet MS"/>
                <w:color w:val="FF0000"/>
                <w:szCs w:val="24"/>
              </w:rPr>
            </w:pPr>
          </w:p>
          <w:p w14:paraId="04023EE0" w14:textId="51B32EA6" w:rsidR="00B941FC" w:rsidRPr="00B941FC" w:rsidRDefault="00B941FC" w:rsidP="0098067A">
            <w:pPr>
              <w:rPr>
                <w:rFonts w:ascii="Trebuchet MS" w:eastAsia="Trebuchet MS" w:hAnsi="Trebuchet MS" w:cs="Trebuchet MS"/>
                <w:color w:val="FF0000"/>
                <w:szCs w:val="24"/>
              </w:rPr>
            </w:pPr>
            <w:r w:rsidRPr="00B941FC">
              <w:rPr>
                <w:rFonts w:ascii="Trebuchet MS" w:eastAsia="Trebuchet MS" w:hAnsi="Trebuchet MS" w:cs="Trebuchet MS"/>
                <w:color w:val="FF0000"/>
                <w:szCs w:val="24"/>
              </w:rPr>
              <w:t xml:space="preserve">Please send </w:t>
            </w:r>
            <w:r w:rsidR="00B24784">
              <w:rPr>
                <w:rFonts w:ascii="Trebuchet MS" w:eastAsia="Trebuchet MS" w:hAnsi="Trebuchet MS" w:cs="Trebuchet MS"/>
                <w:color w:val="FF0000"/>
                <w:szCs w:val="24"/>
              </w:rPr>
              <w:t xml:space="preserve">images of the </w:t>
            </w:r>
            <w:r w:rsidR="00D92372">
              <w:rPr>
                <w:rFonts w:ascii="Trebuchet MS" w:eastAsia="Trebuchet MS" w:hAnsi="Trebuchet MS" w:cs="Trebuchet MS"/>
                <w:color w:val="FF0000"/>
                <w:szCs w:val="24"/>
              </w:rPr>
              <w:t>installation area</w:t>
            </w:r>
            <w:r w:rsidRPr="00B941FC">
              <w:rPr>
                <w:rFonts w:ascii="Trebuchet MS" w:eastAsia="Trebuchet MS" w:hAnsi="Trebuchet MS" w:cs="Trebuchet MS"/>
                <w:color w:val="FF0000"/>
                <w:szCs w:val="24"/>
              </w:rPr>
              <w:t xml:space="preserve">, and </w:t>
            </w:r>
            <w:r w:rsidR="00D92372">
              <w:rPr>
                <w:rFonts w:ascii="Trebuchet MS" w:eastAsia="Trebuchet MS" w:hAnsi="Trebuchet MS" w:cs="Trebuchet MS"/>
                <w:color w:val="FF0000"/>
                <w:szCs w:val="24"/>
              </w:rPr>
              <w:t>of</w:t>
            </w:r>
            <w:r w:rsidR="00663FA1">
              <w:rPr>
                <w:rFonts w:ascii="Trebuchet MS" w:eastAsia="Trebuchet MS" w:hAnsi="Trebuchet MS" w:cs="Trebuchet MS"/>
                <w:color w:val="FF0000"/>
                <w:szCs w:val="24"/>
              </w:rPr>
              <w:t xml:space="preserve"> </w:t>
            </w:r>
            <w:r w:rsidRPr="00B941FC">
              <w:rPr>
                <w:rFonts w:ascii="Trebuchet MS" w:eastAsia="Trebuchet MS" w:hAnsi="Trebuchet MS" w:cs="Trebuchet MS"/>
                <w:color w:val="FF0000"/>
                <w:szCs w:val="24"/>
              </w:rPr>
              <w:t>anything that could present the installation team with a problem regarding access</w:t>
            </w:r>
            <w:r w:rsidR="00663FA1">
              <w:rPr>
                <w:rFonts w:ascii="Trebuchet MS" w:eastAsia="Trebuchet MS" w:hAnsi="Trebuchet MS" w:cs="Trebuchet MS"/>
                <w:color w:val="FF0000"/>
                <w:szCs w:val="24"/>
              </w:rPr>
              <w:t xml:space="preserve"> on the day</w:t>
            </w:r>
            <w:r w:rsidRPr="00B941FC">
              <w:rPr>
                <w:rFonts w:ascii="Trebuchet MS" w:eastAsia="Trebuchet MS" w:hAnsi="Trebuchet MS" w:cs="Trebuchet MS"/>
                <w:color w:val="FF0000"/>
                <w:szCs w:val="24"/>
              </w:rPr>
              <w:t>.</w:t>
            </w:r>
          </w:p>
          <w:p w14:paraId="6509805D" w14:textId="77777777" w:rsidR="00B941FC" w:rsidRDefault="00B941FC" w:rsidP="0098067A">
            <w:pPr>
              <w:rPr>
                <w:rFonts w:ascii="Trebuchet MS" w:eastAsia="Trebuchet MS" w:hAnsi="Trebuchet MS" w:cs="Trebuchet MS"/>
                <w:color w:val="FF0000"/>
                <w:szCs w:val="24"/>
              </w:rPr>
            </w:pPr>
          </w:p>
          <w:p w14:paraId="001FC1BA" w14:textId="10711CB6" w:rsidR="00580EC2" w:rsidRPr="00B941FC" w:rsidRDefault="00580EC2" w:rsidP="00A062E1">
            <w:pPr>
              <w:rPr>
                <w:rFonts w:ascii="Trebuchet MS" w:eastAsia="Trebuchet MS" w:hAnsi="Trebuchet MS" w:cs="Trebuchet MS"/>
                <w:color w:val="FF0000"/>
                <w:szCs w:val="24"/>
              </w:rPr>
            </w:pPr>
          </w:p>
        </w:tc>
      </w:tr>
      <w:tr w:rsidR="000B17F6" w14:paraId="79B2A790" w14:textId="77777777" w:rsidTr="00D363DF">
        <w:tc>
          <w:tcPr>
            <w:tcW w:w="5103" w:type="dxa"/>
            <w:shd w:val="clear" w:color="auto" w:fill="D9D9D9" w:themeFill="background1" w:themeFillShade="D9"/>
          </w:tcPr>
          <w:p w14:paraId="576E9C0E" w14:textId="577004AD" w:rsidR="000B17F6" w:rsidRPr="009520C7" w:rsidRDefault="000B17F6" w:rsidP="000B17F6">
            <w:pPr>
              <w:rPr>
                <w:rFonts w:ascii="Trebuchet MS" w:eastAsia="Trebuchet MS" w:hAnsi="Trebuchet MS" w:cs="Trebuchet MS"/>
                <w:b/>
                <w:bCs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bCs/>
                <w:szCs w:val="24"/>
              </w:rPr>
              <w:t>INSTALLATION ARRANGEMENTS</w:t>
            </w:r>
          </w:p>
          <w:p w14:paraId="49659C74" w14:textId="77777777" w:rsidR="000B17F6" w:rsidRDefault="000B17F6" w:rsidP="000B17F6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5A2FE009" w14:textId="77777777" w:rsidR="000B17F6" w:rsidRPr="00A06104" w:rsidRDefault="000B17F6" w:rsidP="000B17F6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D76273" w14:paraId="698C2582" w14:textId="77777777" w:rsidTr="004851DD">
        <w:trPr>
          <w:trHeight w:val="1656"/>
        </w:trPr>
        <w:tc>
          <w:tcPr>
            <w:tcW w:w="5103" w:type="dxa"/>
          </w:tcPr>
          <w:p w14:paraId="38C6AF9F" w14:textId="693AB664" w:rsidR="00D76273" w:rsidRDefault="00D76273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Who is the key contact </w:t>
            </w:r>
            <w:r w:rsidR="006816C3">
              <w:rPr>
                <w:rFonts w:ascii="Trebuchet MS" w:eastAsia="Trebuchet MS" w:hAnsi="Trebuchet MS" w:cs="Trebuchet MS"/>
                <w:szCs w:val="24"/>
              </w:rPr>
              <w:t xml:space="preserve">for our installation team </w:t>
            </w:r>
            <w:r>
              <w:rPr>
                <w:rFonts w:ascii="Trebuchet MS" w:eastAsia="Trebuchet MS" w:hAnsi="Trebuchet MS" w:cs="Trebuchet MS"/>
                <w:szCs w:val="24"/>
              </w:rPr>
              <w:t>to follow up on final arrangements?</w:t>
            </w:r>
          </w:p>
          <w:p w14:paraId="6721F33F" w14:textId="77777777" w:rsidR="006816C3" w:rsidRDefault="006816C3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5A8B5483" w14:textId="4457609B" w:rsidR="006816C3" w:rsidRDefault="006816C3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2E3605E0" w14:textId="77777777" w:rsidR="00D76273" w:rsidRPr="00A06104" w:rsidRDefault="00D76273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98067A" w14:paraId="38A6B438" w14:textId="77777777" w:rsidTr="0098067A">
        <w:tc>
          <w:tcPr>
            <w:tcW w:w="5103" w:type="dxa"/>
          </w:tcPr>
          <w:p w14:paraId="21F732B0" w14:textId="77777777" w:rsidR="0098067A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2360571E" w14:textId="66F81FFA" w:rsidR="0098067A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Please </w:t>
            </w:r>
            <w:proofErr w:type="gramStart"/>
            <w:r>
              <w:rPr>
                <w:rFonts w:ascii="Trebuchet MS" w:eastAsia="Trebuchet MS" w:hAnsi="Trebuchet MS" w:cs="Trebuchet MS"/>
                <w:szCs w:val="24"/>
              </w:rPr>
              <w:t>advise</w:t>
            </w:r>
            <w:proofErr w:type="gramEnd"/>
            <w:r>
              <w:rPr>
                <w:rFonts w:ascii="Trebuchet MS" w:eastAsia="Trebuchet MS" w:hAnsi="Trebuchet MS" w:cs="Trebuchet MS"/>
                <w:szCs w:val="24"/>
              </w:rPr>
              <w:t xml:space="preserve"> the earliest time the </w:t>
            </w:r>
            <w:r w:rsidR="00BC25F9">
              <w:rPr>
                <w:rFonts w:ascii="Trebuchet MS" w:eastAsia="Trebuchet MS" w:hAnsi="Trebuchet MS" w:cs="Trebuchet MS"/>
                <w:szCs w:val="24"/>
              </w:rPr>
              <w:t xml:space="preserve">installation 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team can arrive on site. </w:t>
            </w:r>
          </w:p>
          <w:p w14:paraId="1A292CE7" w14:textId="77777777" w:rsidR="00D433E7" w:rsidRDefault="00D433E7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41FAD0D2" w14:textId="7C5313BD" w:rsidR="00D433E7" w:rsidRDefault="00D433E7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4E29E799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98067A" w14:paraId="1AFE9CA7" w14:textId="77777777" w:rsidTr="0098067A">
        <w:tc>
          <w:tcPr>
            <w:tcW w:w="5103" w:type="dxa"/>
          </w:tcPr>
          <w:p w14:paraId="39C7F115" w14:textId="05D64B61" w:rsidR="0098067A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Please can you confirm the </w:t>
            </w:r>
            <w:r w:rsidR="00BC25F9">
              <w:rPr>
                <w:rFonts w:ascii="Trebuchet MS" w:eastAsia="Trebuchet MS" w:hAnsi="Trebuchet MS" w:cs="Trebuchet MS"/>
                <w:szCs w:val="24"/>
              </w:rPr>
              <w:t>installation</w:t>
            </w:r>
            <w:r w:rsidR="0028483D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team will have access to welfare facilities whilst on site. </w:t>
            </w:r>
          </w:p>
          <w:p w14:paraId="6E5CA7CD" w14:textId="3E46B62F" w:rsidR="0098067A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739E4D0B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</w:tbl>
    <w:p w14:paraId="2FC590E0" w14:textId="172526A0" w:rsidR="00A06104" w:rsidRDefault="00A06104" w:rsidP="00A06104">
      <w:pPr>
        <w:tabs>
          <w:tab w:val="left" w:pos="6090"/>
        </w:tabs>
        <w:rPr>
          <w:rFonts w:asciiTheme="minorHAnsi" w:eastAsia="Trebuchet MS" w:hAnsiTheme="minorHAnsi" w:cstheme="minorHAnsi"/>
          <w:sz w:val="24"/>
          <w:szCs w:val="28"/>
        </w:rPr>
      </w:pPr>
      <w:r>
        <w:rPr>
          <w:rFonts w:asciiTheme="minorHAnsi" w:eastAsia="Trebuchet MS" w:hAnsiTheme="minorHAnsi" w:cstheme="minorHAnsi"/>
          <w:sz w:val="24"/>
          <w:szCs w:val="28"/>
        </w:rPr>
        <w:tab/>
      </w:r>
    </w:p>
    <w:p w14:paraId="2D39C1A7" w14:textId="709BF37C" w:rsidR="004E0451" w:rsidRDefault="004E0451" w:rsidP="00663FA1">
      <w:pPr>
        <w:tabs>
          <w:tab w:val="left" w:pos="6090"/>
        </w:tabs>
        <w:rPr>
          <w:rFonts w:ascii="Trebuchet MS" w:eastAsia="Trebuchet MS" w:hAnsi="Trebuchet MS" w:cs="Trebuchet MS"/>
          <w:szCs w:val="24"/>
        </w:rPr>
      </w:pPr>
      <w:r>
        <w:rPr>
          <w:rFonts w:ascii="Trebuchet MS" w:eastAsia="Trebuchet MS" w:hAnsi="Trebuchet MS" w:cs="Trebuchet MS"/>
          <w:szCs w:val="24"/>
        </w:rPr>
        <w:t xml:space="preserve">Please be advised that due to the size of the </w:t>
      </w:r>
      <w:proofErr w:type="spellStart"/>
      <w:r w:rsidR="00620789">
        <w:rPr>
          <w:rFonts w:ascii="Trebuchet MS" w:eastAsia="Trebuchet MS" w:hAnsi="Trebuchet MS" w:cs="Trebuchet MS"/>
          <w:szCs w:val="24"/>
        </w:rPr>
        <w:t>Pergoda</w:t>
      </w:r>
      <w:proofErr w:type="spellEnd"/>
      <w:r>
        <w:rPr>
          <w:rFonts w:ascii="Trebuchet MS" w:eastAsia="Trebuchet MS" w:hAnsi="Trebuchet MS" w:cs="Trebuchet MS"/>
          <w:szCs w:val="24"/>
        </w:rPr>
        <w:t xml:space="preserve">, we can be on </w:t>
      </w:r>
      <w:proofErr w:type="gramStart"/>
      <w:r>
        <w:rPr>
          <w:rFonts w:ascii="Trebuchet MS" w:eastAsia="Trebuchet MS" w:hAnsi="Trebuchet MS" w:cs="Trebuchet MS"/>
          <w:szCs w:val="24"/>
        </w:rPr>
        <w:t>site</w:t>
      </w:r>
      <w:proofErr w:type="gramEnd"/>
      <w:r>
        <w:rPr>
          <w:rFonts w:ascii="Trebuchet MS" w:eastAsia="Trebuchet MS" w:hAnsi="Trebuchet MS" w:cs="Trebuchet MS"/>
          <w:szCs w:val="24"/>
        </w:rPr>
        <w:t xml:space="preserve"> between </w:t>
      </w:r>
      <w:r w:rsidRPr="004B3AB3">
        <w:rPr>
          <w:rFonts w:ascii="Trebuchet MS" w:eastAsia="Trebuchet MS" w:hAnsi="Trebuchet MS" w:cs="Trebuchet MS"/>
          <w:szCs w:val="24"/>
        </w:rPr>
        <w:t xml:space="preserve">6 </w:t>
      </w:r>
      <w:r w:rsidR="004B3AB3" w:rsidRPr="004B3AB3">
        <w:rPr>
          <w:rFonts w:ascii="Trebuchet MS" w:eastAsia="Trebuchet MS" w:hAnsi="Trebuchet MS" w:cs="Trebuchet MS"/>
          <w:szCs w:val="24"/>
        </w:rPr>
        <w:t xml:space="preserve">and 8 </w:t>
      </w:r>
      <w:r w:rsidRPr="004B3AB3">
        <w:rPr>
          <w:rFonts w:ascii="Trebuchet MS" w:eastAsia="Trebuchet MS" w:hAnsi="Trebuchet MS" w:cs="Trebuchet MS"/>
          <w:szCs w:val="24"/>
        </w:rPr>
        <w:t>hours</w:t>
      </w:r>
      <w:r>
        <w:rPr>
          <w:rFonts w:ascii="Trebuchet MS" w:eastAsia="Trebuchet MS" w:hAnsi="Trebuchet MS" w:cs="Trebuchet MS"/>
          <w:szCs w:val="24"/>
        </w:rPr>
        <w:t xml:space="preserve"> </w:t>
      </w:r>
      <w:proofErr w:type="gramStart"/>
      <w:r>
        <w:rPr>
          <w:rFonts w:ascii="Trebuchet MS" w:eastAsia="Trebuchet MS" w:hAnsi="Trebuchet MS" w:cs="Trebuchet MS"/>
          <w:szCs w:val="24"/>
        </w:rPr>
        <w:t>constructing</w:t>
      </w:r>
      <w:proofErr w:type="gramEnd"/>
      <w:r>
        <w:rPr>
          <w:rFonts w:ascii="Trebuchet MS" w:eastAsia="Trebuchet MS" w:hAnsi="Trebuchet MS" w:cs="Trebuchet MS"/>
          <w:szCs w:val="24"/>
        </w:rPr>
        <w:t xml:space="preserve"> the item.</w:t>
      </w:r>
    </w:p>
    <w:p w14:paraId="07CFCF3E" w14:textId="38AC5B7B" w:rsidR="00663FA1" w:rsidRDefault="00663FA1" w:rsidP="00663FA1">
      <w:pPr>
        <w:tabs>
          <w:tab w:val="left" w:pos="6090"/>
        </w:tabs>
        <w:rPr>
          <w:rFonts w:ascii="Trebuchet MS" w:eastAsia="Trebuchet MS" w:hAnsi="Trebuchet MS" w:cs="Trebuchet MS"/>
          <w:szCs w:val="24"/>
        </w:rPr>
      </w:pPr>
      <w:r>
        <w:rPr>
          <w:rFonts w:ascii="Trebuchet MS" w:eastAsia="Trebuchet MS" w:hAnsi="Trebuchet MS" w:cs="Trebuchet MS"/>
          <w:szCs w:val="24"/>
        </w:rPr>
        <w:t>Somebody from our installation team will now follow up</w:t>
      </w:r>
      <w:r w:rsidR="00B30D24">
        <w:rPr>
          <w:rFonts w:ascii="Trebuchet MS" w:eastAsia="Trebuchet MS" w:hAnsi="Trebuchet MS" w:cs="Trebuchet MS"/>
          <w:szCs w:val="24"/>
        </w:rPr>
        <w:t xml:space="preserve"> to make final arrangements.</w:t>
      </w:r>
    </w:p>
    <w:p w14:paraId="3C9F971D" w14:textId="77777777" w:rsidR="000651C7" w:rsidRDefault="000651C7" w:rsidP="00663FA1">
      <w:pPr>
        <w:tabs>
          <w:tab w:val="left" w:pos="6090"/>
        </w:tabs>
        <w:rPr>
          <w:rFonts w:ascii="Trebuchet MS" w:eastAsia="Trebuchet MS" w:hAnsi="Trebuchet MS" w:cs="Trebuchet MS"/>
          <w:szCs w:val="24"/>
        </w:rPr>
      </w:pPr>
    </w:p>
    <w:p w14:paraId="004B8CB2" w14:textId="054B80FA" w:rsidR="00D433E7" w:rsidRDefault="00D433E7" w:rsidP="00663FA1">
      <w:pPr>
        <w:tabs>
          <w:tab w:val="left" w:pos="6090"/>
        </w:tabs>
        <w:rPr>
          <w:rFonts w:ascii="Trebuchet MS" w:eastAsia="Trebuchet MS" w:hAnsi="Trebuchet MS" w:cs="Trebuchet MS"/>
          <w:szCs w:val="24"/>
        </w:rPr>
      </w:pPr>
      <w:r>
        <w:rPr>
          <w:rFonts w:ascii="Trebuchet MS" w:eastAsia="Trebuchet MS" w:hAnsi="Trebuchet MS" w:cs="Trebuchet MS"/>
          <w:szCs w:val="24"/>
        </w:rPr>
        <w:t>Adviser:</w:t>
      </w:r>
    </w:p>
    <w:p w14:paraId="37751EC5" w14:textId="232A3BF7" w:rsidR="00D433E7" w:rsidRDefault="00D433E7" w:rsidP="00663FA1">
      <w:pPr>
        <w:tabs>
          <w:tab w:val="left" w:pos="6090"/>
        </w:tabs>
        <w:rPr>
          <w:rFonts w:ascii="Trebuchet MS" w:eastAsia="Trebuchet MS" w:hAnsi="Trebuchet MS" w:cs="Trebuchet MS"/>
          <w:szCs w:val="24"/>
        </w:rPr>
      </w:pPr>
    </w:p>
    <w:p w14:paraId="264B48C0" w14:textId="2313F96F" w:rsidR="00D433E7" w:rsidRDefault="00D433E7" w:rsidP="00663FA1">
      <w:pPr>
        <w:tabs>
          <w:tab w:val="left" w:pos="6090"/>
        </w:tabs>
        <w:rPr>
          <w:rFonts w:ascii="Trebuchet MS" w:eastAsia="Trebuchet MS" w:hAnsi="Trebuchet MS" w:cs="Trebuchet MS"/>
          <w:szCs w:val="24"/>
        </w:rPr>
      </w:pPr>
      <w:r>
        <w:rPr>
          <w:rFonts w:ascii="Trebuchet MS" w:eastAsia="Trebuchet MS" w:hAnsi="Trebuchet MS" w:cs="Trebuchet MS"/>
          <w:szCs w:val="24"/>
        </w:rPr>
        <w:t xml:space="preserve">Date completed: </w:t>
      </w:r>
    </w:p>
    <w:p w14:paraId="5E829BEA" w14:textId="77777777" w:rsidR="0098067A" w:rsidRPr="004E0451" w:rsidRDefault="0098067A" w:rsidP="00663FA1">
      <w:pPr>
        <w:tabs>
          <w:tab w:val="left" w:pos="6090"/>
        </w:tabs>
        <w:rPr>
          <w:rFonts w:ascii="Trebuchet MS" w:eastAsia="Trebuchet MS" w:hAnsi="Trebuchet MS" w:cs="Trebuchet MS"/>
          <w:szCs w:val="24"/>
        </w:rPr>
      </w:pPr>
    </w:p>
    <w:p w14:paraId="41D913D2" w14:textId="3AD36FB1" w:rsidR="00A06104" w:rsidRPr="00A06104" w:rsidRDefault="00A06104" w:rsidP="004E0451">
      <w:pPr>
        <w:jc w:val="center"/>
        <w:rPr>
          <w:rFonts w:asciiTheme="minorHAnsi" w:eastAsia="Trebuchet MS" w:hAnsiTheme="minorHAnsi" w:cstheme="minorHAnsi"/>
          <w:sz w:val="24"/>
          <w:szCs w:val="28"/>
        </w:rPr>
      </w:pPr>
    </w:p>
    <w:sectPr w:rsidR="00A06104" w:rsidRPr="00A0610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F1B6D" w14:textId="77777777" w:rsidR="00F30645" w:rsidRDefault="00F30645" w:rsidP="00041BC5">
      <w:pPr>
        <w:spacing w:after="0" w:line="240" w:lineRule="auto"/>
      </w:pPr>
      <w:r>
        <w:separator/>
      </w:r>
    </w:p>
  </w:endnote>
  <w:endnote w:type="continuationSeparator" w:id="0">
    <w:p w14:paraId="5A4D7DD8" w14:textId="77777777" w:rsidR="00F30645" w:rsidRDefault="00F30645" w:rsidP="0004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431C" w14:textId="77777777" w:rsidR="005C473E" w:rsidRDefault="005C473E" w:rsidP="005C473E">
    <w:pPr>
      <w:jc w:val="center"/>
      <w:rPr>
        <w:rFonts w:asciiTheme="minorHAnsi" w:eastAsia="Trebuchet MS" w:hAnsiTheme="minorHAnsi" w:cstheme="minorHAnsi"/>
        <w:b/>
        <w:bCs/>
        <w:sz w:val="18"/>
        <w:szCs w:val="20"/>
      </w:rPr>
    </w:pPr>
  </w:p>
  <w:p w14:paraId="0B32F40A" w14:textId="29257778" w:rsidR="005C473E" w:rsidRPr="005C473E" w:rsidRDefault="005C473E" w:rsidP="005C473E">
    <w:pPr>
      <w:jc w:val="center"/>
      <w:rPr>
        <w:rFonts w:asciiTheme="minorHAnsi" w:eastAsia="Trebuchet MS" w:hAnsiTheme="minorHAnsi" w:cstheme="minorHAnsi"/>
        <w:b/>
        <w:bCs/>
        <w:sz w:val="18"/>
        <w:szCs w:val="20"/>
      </w:rPr>
    </w:pPr>
    <w:r w:rsidRPr="005C473E">
      <w:rPr>
        <w:rFonts w:asciiTheme="minorHAnsi" w:eastAsia="Trebuchet MS" w:hAnsiTheme="minorHAnsi" w:cstheme="minorHAnsi"/>
        <w:b/>
        <w:bCs/>
        <w:sz w:val="18"/>
        <w:szCs w:val="20"/>
      </w:rPr>
      <w:t>If you are unsure on any of the above or we are misinformed of any information, additional charges may apply</w:t>
    </w:r>
  </w:p>
  <w:p w14:paraId="226F0C70" w14:textId="77777777" w:rsidR="005C473E" w:rsidRDefault="005C4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CB4D2" w14:textId="77777777" w:rsidR="00F30645" w:rsidRDefault="00F30645" w:rsidP="00041BC5">
      <w:pPr>
        <w:spacing w:after="0" w:line="240" w:lineRule="auto"/>
      </w:pPr>
      <w:r>
        <w:separator/>
      </w:r>
    </w:p>
  </w:footnote>
  <w:footnote w:type="continuationSeparator" w:id="0">
    <w:p w14:paraId="4F6605ED" w14:textId="77777777" w:rsidR="00F30645" w:rsidRDefault="00F30645" w:rsidP="0004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379A1" w14:textId="71E1477A" w:rsidR="00041BC5" w:rsidRPr="00041BC5" w:rsidRDefault="00EC3A29" w:rsidP="00F06A3A">
    <w:pPr>
      <w:pStyle w:val="Header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eastAsia="Trebuchet MS" w:hAnsiTheme="minorHAnsi" w:cstheme="minorHAnsi"/>
        <w:b/>
        <w:sz w:val="32"/>
        <w:szCs w:val="24"/>
        <w:u w:val="single"/>
      </w:rPr>
      <w:t xml:space="preserve">Sensory </w:t>
    </w:r>
    <w:proofErr w:type="spellStart"/>
    <w:r>
      <w:rPr>
        <w:rFonts w:asciiTheme="minorHAnsi" w:eastAsia="Trebuchet MS" w:hAnsiTheme="minorHAnsi" w:cstheme="minorHAnsi"/>
        <w:b/>
        <w:sz w:val="32"/>
        <w:szCs w:val="24"/>
        <w:u w:val="single"/>
      </w:rPr>
      <w:t>Pergoda</w:t>
    </w:r>
    <w:proofErr w:type="spellEnd"/>
    <w:r w:rsidR="00041BC5" w:rsidRPr="00041BC5">
      <w:rPr>
        <w:rFonts w:asciiTheme="minorHAnsi" w:eastAsia="Trebuchet MS" w:hAnsiTheme="minorHAnsi" w:cstheme="minorHAnsi"/>
        <w:b/>
        <w:sz w:val="32"/>
        <w:szCs w:val="24"/>
        <w:u w:val="single"/>
      </w:rPr>
      <w:t xml:space="preserve"> </w:t>
    </w:r>
    <w:r w:rsidR="00E02882">
      <w:rPr>
        <w:rFonts w:asciiTheme="minorHAnsi" w:eastAsia="Trebuchet MS" w:hAnsiTheme="minorHAnsi" w:cstheme="minorHAnsi"/>
        <w:b/>
        <w:sz w:val="32"/>
        <w:szCs w:val="24"/>
        <w:u w:val="single"/>
      </w:rPr>
      <w:t xml:space="preserve">Pre-Site </w:t>
    </w:r>
    <w:r w:rsidR="00041BC5" w:rsidRPr="00041BC5">
      <w:rPr>
        <w:rFonts w:asciiTheme="minorHAnsi" w:eastAsia="Trebuchet MS" w:hAnsiTheme="minorHAnsi" w:cstheme="minorHAnsi"/>
        <w:b/>
        <w:sz w:val="32"/>
        <w:szCs w:val="24"/>
        <w:u w:val="single"/>
      </w:rPr>
      <w:t>Survey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70193"/>
    <w:multiLevelType w:val="hybridMultilevel"/>
    <w:tmpl w:val="3370B5F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BF6690"/>
    <w:multiLevelType w:val="hybridMultilevel"/>
    <w:tmpl w:val="C5DE81D0"/>
    <w:lvl w:ilvl="0" w:tplc="08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 w16cid:durableId="1205872138">
    <w:abstractNumId w:val="0"/>
  </w:num>
  <w:num w:numId="2" w16cid:durableId="6570026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ette Ward">
    <w15:presenceInfo w15:providerId="AD" w15:userId="S::jaward@rmplc.net::b0dabdc7-e739-479f-a5ef-698fbeb50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C5"/>
    <w:rsid w:val="00041BC5"/>
    <w:rsid w:val="000651C7"/>
    <w:rsid w:val="00065F75"/>
    <w:rsid w:val="000A755F"/>
    <w:rsid w:val="000B17F6"/>
    <w:rsid w:val="001238CB"/>
    <w:rsid w:val="0019529A"/>
    <w:rsid w:val="00200053"/>
    <w:rsid w:val="0028483D"/>
    <w:rsid w:val="002C6754"/>
    <w:rsid w:val="002E64A1"/>
    <w:rsid w:val="00313AEF"/>
    <w:rsid w:val="00391394"/>
    <w:rsid w:val="0039752E"/>
    <w:rsid w:val="003D6707"/>
    <w:rsid w:val="00444195"/>
    <w:rsid w:val="00451B06"/>
    <w:rsid w:val="004733B9"/>
    <w:rsid w:val="004851DD"/>
    <w:rsid w:val="004B3AB3"/>
    <w:rsid w:val="004E0451"/>
    <w:rsid w:val="00505B18"/>
    <w:rsid w:val="00580EC2"/>
    <w:rsid w:val="0058652B"/>
    <w:rsid w:val="005A360E"/>
    <w:rsid w:val="005C473E"/>
    <w:rsid w:val="00620789"/>
    <w:rsid w:val="006273FD"/>
    <w:rsid w:val="00637A40"/>
    <w:rsid w:val="006405D5"/>
    <w:rsid w:val="00640E5F"/>
    <w:rsid w:val="00663FA1"/>
    <w:rsid w:val="00670497"/>
    <w:rsid w:val="00672AB0"/>
    <w:rsid w:val="006816C3"/>
    <w:rsid w:val="006D4BD2"/>
    <w:rsid w:val="00737961"/>
    <w:rsid w:val="00761362"/>
    <w:rsid w:val="007C0151"/>
    <w:rsid w:val="00877AA5"/>
    <w:rsid w:val="008A3355"/>
    <w:rsid w:val="008B524B"/>
    <w:rsid w:val="0091390A"/>
    <w:rsid w:val="009520C7"/>
    <w:rsid w:val="0098067A"/>
    <w:rsid w:val="00A04683"/>
    <w:rsid w:val="00A06104"/>
    <w:rsid w:val="00A062E1"/>
    <w:rsid w:val="00A44561"/>
    <w:rsid w:val="00AB30FC"/>
    <w:rsid w:val="00AB32B6"/>
    <w:rsid w:val="00AB487C"/>
    <w:rsid w:val="00AB4F9A"/>
    <w:rsid w:val="00B14233"/>
    <w:rsid w:val="00B24784"/>
    <w:rsid w:val="00B30D24"/>
    <w:rsid w:val="00B941FC"/>
    <w:rsid w:val="00BC25F9"/>
    <w:rsid w:val="00BE047F"/>
    <w:rsid w:val="00C91826"/>
    <w:rsid w:val="00CC26CB"/>
    <w:rsid w:val="00CE439C"/>
    <w:rsid w:val="00CF4D07"/>
    <w:rsid w:val="00D23FF4"/>
    <w:rsid w:val="00D433E7"/>
    <w:rsid w:val="00D53FA2"/>
    <w:rsid w:val="00D5757E"/>
    <w:rsid w:val="00D76273"/>
    <w:rsid w:val="00D92372"/>
    <w:rsid w:val="00DF7AF8"/>
    <w:rsid w:val="00E02882"/>
    <w:rsid w:val="00E203E4"/>
    <w:rsid w:val="00E26011"/>
    <w:rsid w:val="00E31360"/>
    <w:rsid w:val="00E509CE"/>
    <w:rsid w:val="00E674E6"/>
    <w:rsid w:val="00E75A6B"/>
    <w:rsid w:val="00E826B0"/>
    <w:rsid w:val="00E87E40"/>
    <w:rsid w:val="00EC3A29"/>
    <w:rsid w:val="00EC5FE4"/>
    <w:rsid w:val="00EF494D"/>
    <w:rsid w:val="00F06A3A"/>
    <w:rsid w:val="00F27E7D"/>
    <w:rsid w:val="00F30645"/>
    <w:rsid w:val="00F40DE6"/>
    <w:rsid w:val="00FB329A"/>
    <w:rsid w:val="00FC15DE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B111"/>
  <w15:chartTrackingRefBased/>
  <w15:docId w15:val="{F847BE67-34FE-47CD-B960-BE836E60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BC5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C5"/>
  </w:style>
  <w:style w:type="paragraph" w:styleId="Footer">
    <w:name w:val="footer"/>
    <w:basedOn w:val="Normal"/>
    <w:link w:val="FooterChar"/>
    <w:uiPriority w:val="99"/>
    <w:unhideWhenUsed/>
    <w:rsid w:val="0004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C5"/>
  </w:style>
  <w:style w:type="table" w:customStyle="1" w:styleId="TableGrid">
    <w:name w:val="TableGrid"/>
    <w:rsid w:val="00041BC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1BC5"/>
    <w:pPr>
      <w:ind w:left="720"/>
      <w:contextualSpacing/>
    </w:pPr>
  </w:style>
  <w:style w:type="table" w:styleId="TableGrid0">
    <w:name w:val="Table Grid"/>
    <w:basedOn w:val="TableNormal"/>
    <w:uiPriority w:val="39"/>
    <w:rsid w:val="0004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439C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Moore - Red Monkey</dc:creator>
  <cp:keywords/>
  <dc:description/>
  <cp:lastModifiedBy>Irina Bartlett</cp:lastModifiedBy>
  <cp:revision>2</cp:revision>
  <cp:lastPrinted>2023-02-08T12:46:00Z</cp:lastPrinted>
  <dcterms:created xsi:type="dcterms:W3CDTF">2025-05-09T11:57:00Z</dcterms:created>
  <dcterms:modified xsi:type="dcterms:W3CDTF">2025-05-09T11:57:00Z</dcterms:modified>
</cp:coreProperties>
</file>